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49348" w14:textId="77777777" w:rsidR="003D0FEA" w:rsidRDefault="00535953">
      <w:pPr>
        <w:spacing w:before="10" w:after="328"/>
        <w:ind w:left="2357" w:right="2416"/>
        <w:textAlignment w:val="baseline"/>
      </w:pPr>
      <w:r>
        <w:rPr>
          <w:noProof/>
        </w:rPr>
        <w:drawing>
          <wp:inline distT="0" distB="0" distL="0" distR="0" wp14:anchorId="33FFA96E" wp14:editId="7213AC1C">
            <wp:extent cx="2709545" cy="90487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2709545" cy="904875"/>
                    </a:xfrm>
                    <a:prstGeom prst="rect">
                      <a:avLst/>
                    </a:prstGeom>
                  </pic:spPr>
                </pic:pic>
              </a:graphicData>
            </a:graphic>
          </wp:inline>
        </w:drawing>
      </w:r>
    </w:p>
    <w:p w14:paraId="0442F99E" w14:textId="77777777" w:rsidR="003D0FEA" w:rsidRDefault="00535953">
      <w:pPr>
        <w:spacing w:before="2" w:line="344" w:lineRule="exact"/>
        <w:jc w:val="center"/>
        <w:textAlignment w:val="baseline"/>
        <w:rPr>
          <w:rFonts w:ascii="Arial" w:eastAsia="Arial" w:hAnsi="Arial"/>
          <w:b/>
          <w:color w:val="000000"/>
          <w:spacing w:val="-1"/>
          <w:sz w:val="30"/>
        </w:rPr>
      </w:pPr>
      <w:r>
        <w:rPr>
          <w:rFonts w:ascii="Arial" w:eastAsia="Arial" w:hAnsi="Arial"/>
          <w:b/>
          <w:color w:val="000000"/>
          <w:spacing w:val="-1"/>
          <w:sz w:val="30"/>
        </w:rPr>
        <w:t>Chef de Partie</w:t>
      </w:r>
    </w:p>
    <w:p w14:paraId="186EC851" w14:textId="77777777" w:rsidR="003D0FEA" w:rsidRDefault="00535953">
      <w:pPr>
        <w:spacing w:before="251" w:line="344" w:lineRule="exact"/>
        <w:jc w:val="center"/>
        <w:textAlignment w:val="baseline"/>
        <w:rPr>
          <w:rFonts w:ascii="Arial" w:eastAsia="Arial" w:hAnsi="Arial"/>
          <w:b/>
          <w:color w:val="000000"/>
          <w:spacing w:val="-1"/>
          <w:sz w:val="30"/>
        </w:rPr>
      </w:pPr>
      <w:r>
        <w:rPr>
          <w:rFonts w:ascii="Arial" w:eastAsia="Arial" w:hAnsi="Arial"/>
          <w:b/>
          <w:color w:val="000000"/>
          <w:spacing w:val="-1"/>
          <w:sz w:val="30"/>
        </w:rPr>
        <w:t>Further Particulars</w:t>
      </w:r>
    </w:p>
    <w:p w14:paraId="6D077B74" w14:textId="77777777" w:rsidR="003D0FEA" w:rsidRDefault="00535953">
      <w:pPr>
        <w:spacing w:before="776" w:line="218" w:lineRule="exact"/>
        <w:textAlignment w:val="baseline"/>
        <w:rPr>
          <w:rFonts w:ascii="Arial" w:eastAsia="Arial" w:hAnsi="Arial"/>
          <w:b/>
          <w:color w:val="000000"/>
        </w:rPr>
      </w:pPr>
      <w:r>
        <w:rPr>
          <w:rFonts w:ascii="Arial" w:eastAsia="Arial" w:hAnsi="Arial"/>
          <w:b/>
          <w:color w:val="000000"/>
        </w:rPr>
        <w:t>About St John’s College</w:t>
      </w:r>
    </w:p>
    <w:p w14:paraId="5317FB8A" w14:textId="77777777" w:rsidR="003D0FEA" w:rsidRDefault="00535953">
      <w:pPr>
        <w:spacing w:before="225" w:line="291" w:lineRule="exact"/>
        <w:ind w:right="288"/>
        <w:textAlignment w:val="baseline"/>
        <w:rPr>
          <w:rFonts w:ascii="Arial" w:eastAsia="Arial" w:hAnsi="Arial"/>
          <w:color w:val="000000"/>
          <w:spacing w:val="-2"/>
        </w:rPr>
      </w:pPr>
      <w:r>
        <w:rPr>
          <w:rFonts w:ascii="Arial" w:eastAsia="Arial" w:hAnsi="Arial"/>
          <w:color w:val="000000"/>
          <w:spacing w:val="-2"/>
        </w:rPr>
        <w:t>St John’s College is one of the larger colleges within the University of Oxford. Founded in 1555 by Sir Thomas White, the College is a long-established member of the thirty-eight colleges of Oxford University. Like all colleges, it is an independent, self-governing establishment, which functions both, as an academic institution and as a social and residential centre for its members. The College has around 650 students and 100 Fellows. For further information about the College, please visit our website at</w:t>
      </w:r>
      <w:r>
        <w:rPr>
          <w:rFonts w:ascii="Arial" w:eastAsia="Arial" w:hAnsi="Arial"/>
          <w:color w:val="0000FF"/>
          <w:spacing w:val="-2"/>
          <w:u w:val="single"/>
        </w:rPr>
        <w:t xml:space="preserve"> </w:t>
      </w:r>
      <w:hyperlink r:id="rId6">
        <w:r>
          <w:rPr>
            <w:rFonts w:ascii="Arial" w:eastAsia="Arial" w:hAnsi="Arial"/>
            <w:color w:val="0000FF"/>
            <w:spacing w:val="-2"/>
            <w:u w:val="single"/>
          </w:rPr>
          <w:t>www.sjc.ox.ac.uk</w:t>
        </w:r>
      </w:hyperlink>
      <w:r>
        <w:rPr>
          <w:rFonts w:ascii="Arial" w:eastAsia="Arial" w:hAnsi="Arial"/>
          <w:color w:val="0000FF"/>
          <w:spacing w:val="-2"/>
          <w:u w:val="single"/>
        </w:rPr>
        <w:t xml:space="preserve">  </w:t>
      </w:r>
      <w:r>
        <w:rPr>
          <w:rFonts w:ascii="Calibri" w:eastAsia="Calibri" w:hAnsi="Calibri"/>
          <w:color w:val="0000FF"/>
          <w:spacing w:val="-2"/>
          <w:sz w:val="28"/>
          <w:u w:val="single"/>
        </w:rPr>
        <w:t>.</w:t>
      </w:r>
      <w:r>
        <w:rPr>
          <w:rFonts w:ascii="Calibri" w:eastAsia="Calibri" w:hAnsi="Calibri"/>
          <w:color w:val="0000FF"/>
          <w:spacing w:val="-2"/>
          <w:sz w:val="28"/>
        </w:rPr>
        <w:t xml:space="preserve"> </w:t>
      </w:r>
    </w:p>
    <w:p w14:paraId="5A19B446" w14:textId="77777777" w:rsidR="003D0FEA" w:rsidRDefault="00535953">
      <w:pPr>
        <w:spacing w:before="273" w:line="251" w:lineRule="exact"/>
        <w:textAlignment w:val="baseline"/>
        <w:rPr>
          <w:rFonts w:ascii="Arial" w:eastAsia="Arial" w:hAnsi="Arial"/>
          <w:b/>
          <w:color w:val="000000"/>
        </w:rPr>
      </w:pPr>
      <w:r>
        <w:rPr>
          <w:rFonts w:ascii="Arial" w:eastAsia="Arial" w:hAnsi="Arial"/>
          <w:b/>
          <w:color w:val="000000"/>
        </w:rPr>
        <w:t>Overview of the Role</w:t>
      </w:r>
    </w:p>
    <w:p w14:paraId="6EFB2750" w14:textId="48DB2596" w:rsidR="003D0FEA" w:rsidRDefault="00535953" w:rsidP="003808ED">
      <w:pPr>
        <w:spacing w:before="196" w:line="291" w:lineRule="exact"/>
        <w:textAlignment w:val="baseline"/>
        <w:rPr>
          <w:rFonts w:ascii="Arial" w:eastAsia="Arial" w:hAnsi="Arial"/>
          <w:color w:val="000000"/>
        </w:rPr>
      </w:pPr>
      <w:r>
        <w:rPr>
          <w:rFonts w:ascii="Arial" w:eastAsia="Arial" w:hAnsi="Arial"/>
          <w:color w:val="000000"/>
        </w:rPr>
        <w:t>The Chef de Partie plays a vital role within the kitchen brigades. Under the supervision of the Head Chef</w:t>
      </w:r>
      <w:r w:rsidR="0090630E">
        <w:rPr>
          <w:rFonts w:ascii="Arial" w:eastAsia="Arial" w:hAnsi="Arial"/>
          <w:color w:val="000000"/>
        </w:rPr>
        <w:t xml:space="preserve"> and Second</w:t>
      </w:r>
      <w:r>
        <w:rPr>
          <w:rFonts w:ascii="Arial" w:eastAsia="Arial" w:hAnsi="Arial"/>
          <w:color w:val="000000"/>
        </w:rPr>
        <w:t xml:space="preserve"> Chef preparing excellent quality food from fresh</w:t>
      </w:r>
      <w:r w:rsidR="0090630E">
        <w:rPr>
          <w:rFonts w:ascii="Arial" w:eastAsia="Arial" w:hAnsi="Arial"/>
          <w:color w:val="000000"/>
        </w:rPr>
        <w:t>,</w:t>
      </w:r>
      <w:r w:rsidR="005F6115">
        <w:rPr>
          <w:rFonts w:ascii="Arial" w:eastAsia="Arial" w:hAnsi="Arial"/>
          <w:color w:val="000000"/>
        </w:rPr>
        <w:t xml:space="preserve"> </w:t>
      </w:r>
      <w:r>
        <w:rPr>
          <w:rFonts w:ascii="Arial" w:eastAsia="Arial" w:hAnsi="Arial"/>
          <w:color w:val="000000"/>
        </w:rPr>
        <w:t xml:space="preserve">sustainable ingredients for the Fellows of the College, College staff and students along with conference and private events. The post holder will have experience within a similar environment and have the knowledge in all sections of the kitchen to prepare and provide excellent quality dishes using their own initiative involving fine dining and </w:t>
      </w:r>
      <w:r w:rsidR="005F6115">
        <w:rPr>
          <w:rFonts w:ascii="Arial" w:eastAsia="Arial" w:hAnsi="Arial"/>
          <w:color w:val="000000"/>
        </w:rPr>
        <w:t>large-scale</w:t>
      </w:r>
      <w:r>
        <w:rPr>
          <w:rFonts w:ascii="Arial" w:eastAsia="Arial" w:hAnsi="Arial"/>
          <w:color w:val="000000"/>
        </w:rPr>
        <w:t xml:space="preserve"> catering events</w:t>
      </w:r>
    </w:p>
    <w:p w14:paraId="34200F2A" w14:textId="77777777" w:rsidR="003D0FEA" w:rsidRDefault="00535953">
      <w:pPr>
        <w:spacing w:before="380" w:line="494" w:lineRule="exact"/>
        <w:textAlignment w:val="baseline"/>
        <w:rPr>
          <w:rFonts w:ascii="Arial" w:eastAsia="Arial" w:hAnsi="Arial"/>
          <w:b/>
          <w:color w:val="000000"/>
        </w:rPr>
      </w:pPr>
      <w:r>
        <w:rPr>
          <w:rFonts w:ascii="Arial" w:eastAsia="Arial" w:hAnsi="Arial"/>
          <w:b/>
          <w:color w:val="000000"/>
        </w:rPr>
        <w:t xml:space="preserve">Main Duties </w:t>
      </w:r>
      <w:r>
        <w:rPr>
          <w:rFonts w:ascii="Arial" w:eastAsia="Arial" w:hAnsi="Arial"/>
          <w:b/>
          <w:color w:val="000000"/>
        </w:rPr>
        <w:br/>
      </w:r>
      <w:r>
        <w:rPr>
          <w:rFonts w:ascii="Arial" w:eastAsia="Arial" w:hAnsi="Arial"/>
          <w:color w:val="000000"/>
        </w:rPr>
        <w:t>General</w:t>
      </w:r>
    </w:p>
    <w:p w14:paraId="4CF295B3" w14:textId="77777777" w:rsidR="003D0FEA" w:rsidRDefault="00535953">
      <w:pPr>
        <w:numPr>
          <w:ilvl w:val="0"/>
          <w:numId w:val="1"/>
        </w:numPr>
        <w:tabs>
          <w:tab w:val="clear" w:pos="360"/>
          <w:tab w:val="left" w:pos="720"/>
        </w:tabs>
        <w:spacing w:before="210" w:line="291" w:lineRule="exact"/>
        <w:ind w:hanging="360"/>
        <w:jc w:val="both"/>
        <w:textAlignment w:val="baseline"/>
        <w:rPr>
          <w:rFonts w:ascii="Arial" w:eastAsia="Arial" w:hAnsi="Arial"/>
          <w:color w:val="000000"/>
        </w:rPr>
      </w:pPr>
      <w:r>
        <w:rPr>
          <w:rFonts w:ascii="Arial" w:eastAsia="Arial" w:hAnsi="Arial"/>
          <w:color w:val="000000"/>
        </w:rPr>
        <w:t>Under the direction of the Head Chef prepare food to the highest standard within your section</w:t>
      </w:r>
    </w:p>
    <w:p w14:paraId="1165CCE5" w14:textId="77777777" w:rsidR="003D0FEA" w:rsidRDefault="00535953">
      <w:pPr>
        <w:numPr>
          <w:ilvl w:val="0"/>
          <w:numId w:val="1"/>
        </w:numPr>
        <w:tabs>
          <w:tab w:val="clear" w:pos="360"/>
          <w:tab w:val="left" w:pos="720"/>
        </w:tabs>
        <w:spacing w:before="16" w:line="291" w:lineRule="exact"/>
        <w:ind w:hanging="360"/>
        <w:jc w:val="both"/>
        <w:textAlignment w:val="baseline"/>
        <w:rPr>
          <w:rFonts w:ascii="Arial" w:eastAsia="Arial" w:hAnsi="Arial"/>
          <w:color w:val="000000"/>
        </w:rPr>
      </w:pPr>
      <w:r>
        <w:rPr>
          <w:rFonts w:ascii="Arial" w:eastAsia="Arial" w:hAnsi="Arial"/>
          <w:color w:val="000000"/>
        </w:rPr>
        <w:t>Adhere to portion and waste controls</w:t>
      </w:r>
    </w:p>
    <w:p w14:paraId="09723101" w14:textId="77777777" w:rsidR="003D0FEA" w:rsidRDefault="00535953">
      <w:pPr>
        <w:numPr>
          <w:ilvl w:val="0"/>
          <w:numId w:val="1"/>
        </w:numPr>
        <w:tabs>
          <w:tab w:val="clear" w:pos="360"/>
          <w:tab w:val="left" w:pos="720"/>
        </w:tabs>
        <w:spacing w:before="17" w:line="291" w:lineRule="exact"/>
        <w:ind w:hanging="360"/>
        <w:jc w:val="both"/>
        <w:textAlignment w:val="baseline"/>
        <w:rPr>
          <w:rFonts w:ascii="Arial" w:eastAsia="Arial" w:hAnsi="Arial"/>
          <w:color w:val="000000"/>
        </w:rPr>
      </w:pPr>
      <w:r>
        <w:rPr>
          <w:rFonts w:ascii="Arial" w:eastAsia="Arial" w:hAnsi="Arial"/>
          <w:color w:val="000000"/>
        </w:rPr>
        <w:t>Stock up and replenish service points as necessary</w:t>
      </w:r>
    </w:p>
    <w:p w14:paraId="7CCEB599" w14:textId="77777777" w:rsidR="003D0FEA" w:rsidRDefault="00535953">
      <w:pPr>
        <w:numPr>
          <w:ilvl w:val="0"/>
          <w:numId w:val="1"/>
        </w:numPr>
        <w:tabs>
          <w:tab w:val="clear" w:pos="360"/>
          <w:tab w:val="left" w:pos="720"/>
        </w:tabs>
        <w:spacing w:before="11" w:line="291" w:lineRule="exact"/>
        <w:ind w:hanging="360"/>
        <w:jc w:val="both"/>
        <w:textAlignment w:val="baseline"/>
        <w:rPr>
          <w:rFonts w:ascii="Arial" w:eastAsia="Arial" w:hAnsi="Arial"/>
          <w:color w:val="000000"/>
        </w:rPr>
      </w:pPr>
      <w:r>
        <w:rPr>
          <w:rFonts w:ascii="Arial" w:eastAsia="Arial" w:hAnsi="Arial"/>
          <w:color w:val="000000"/>
        </w:rPr>
        <w:t>Ensure regular checks of equipment, reporting any issues to the Head Chef or</w:t>
      </w:r>
    </w:p>
    <w:p w14:paraId="21199E4D" w14:textId="77777777" w:rsidR="003D0FEA" w:rsidRDefault="00535953">
      <w:pPr>
        <w:spacing w:before="42" w:line="251" w:lineRule="exact"/>
        <w:ind w:left="720"/>
        <w:textAlignment w:val="baseline"/>
        <w:rPr>
          <w:rFonts w:ascii="Arial" w:eastAsia="Arial" w:hAnsi="Arial"/>
          <w:color w:val="000000"/>
        </w:rPr>
      </w:pPr>
      <w:r>
        <w:rPr>
          <w:rFonts w:ascii="Arial" w:eastAsia="Arial" w:hAnsi="Arial"/>
          <w:color w:val="000000"/>
        </w:rPr>
        <w:t>Second Chef</w:t>
      </w:r>
    </w:p>
    <w:p w14:paraId="6EDAC337" w14:textId="39056FBC" w:rsidR="003D0FEA" w:rsidRPr="003808ED" w:rsidRDefault="00535953" w:rsidP="003808ED">
      <w:pPr>
        <w:pStyle w:val="ListParagraph"/>
        <w:numPr>
          <w:ilvl w:val="0"/>
          <w:numId w:val="4"/>
        </w:numPr>
        <w:spacing w:before="42" w:line="251" w:lineRule="exact"/>
        <w:textAlignment w:val="baseline"/>
        <w:rPr>
          <w:rFonts w:ascii="Arial" w:eastAsia="Arial" w:hAnsi="Arial"/>
          <w:color w:val="000000"/>
        </w:rPr>
      </w:pPr>
      <w:r w:rsidRPr="003808ED">
        <w:rPr>
          <w:rFonts w:ascii="Arial" w:eastAsia="Arial" w:hAnsi="Arial"/>
          <w:color w:val="000000"/>
        </w:rPr>
        <w:t>Adhere to time schedules in the preparation and cooking of food</w:t>
      </w:r>
      <w:r w:rsidR="0003305A" w:rsidRPr="003808ED">
        <w:rPr>
          <w:rFonts w:ascii="Arial" w:eastAsia="Arial" w:hAnsi="Arial"/>
          <w:color w:val="000000"/>
        </w:rPr>
        <w:t xml:space="preserve"> </w:t>
      </w:r>
      <w:r w:rsidRPr="003808ED">
        <w:rPr>
          <w:rFonts w:ascii="Arial" w:eastAsia="Arial" w:hAnsi="Arial"/>
          <w:color w:val="000000"/>
        </w:rPr>
        <w:t>Safety Regulations</w:t>
      </w:r>
    </w:p>
    <w:p w14:paraId="59800D9D" w14:textId="309AADAC" w:rsidR="003D0FEA" w:rsidRDefault="00535953">
      <w:pPr>
        <w:numPr>
          <w:ilvl w:val="0"/>
          <w:numId w:val="1"/>
        </w:numPr>
        <w:tabs>
          <w:tab w:val="clear" w:pos="360"/>
          <w:tab w:val="left" w:pos="720"/>
        </w:tabs>
        <w:spacing w:before="301" w:line="291" w:lineRule="exact"/>
        <w:ind w:right="1152" w:hanging="360"/>
        <w:textAlignment w:val="baseline"/>
        <w:rPr>
          <w:rFonts w:ascii="Arial" w:eastAsia="Arial" w:hAnsi="Arial"/>
          <w:color w:val="000000"/>
        </w:rPr>
      </w:pPr>
      <w:r>
        <w:rPr>
          <w:rFonts w:ascii="Arial" w:eastAsia="Arial" w:hAnsi="Arial"/>
          <w:color w:val="000000"/>
        </w:rPr>
        <w:t>Comply with the Food Safety Act, and adhere to the College Food Safety Management System</w:t>
      </w:r>
      <w:r w:rsidR="0003305A">
        <w:rPr>
          <w:rFonts w:ascii="Arial" w:eastAsia="Arial" w:hAnsi="Arial"/>
          <w:color w:val="000000"/>
        </w:rPr>
        <w:t xml:space="preserve"> </w:t>
      </w:r>
      <w:r>
        <w:rPr>
          <w:rFonts w:ascii="Arial" w:eastAsia="Arial" w:hAnsi="Arial"/>
          <w:color w:val="000000"/>
        </w:rPr>
        <w:t>and general food hygiene regulations</w:t>
      </w:r>
    </w:p>
    <w:p w14:paraId="6257DA8F" w14:textId="77777777" w:rsidR="003D0FEA" w:rsidRDefault="00535953">
      <w:pPr>
        <w:numPr>
          <w:ilvl w:val="0"/>
          <w:numId w:val="1"/>
        </w:numPr>
        <w:tabs>
          <w:tab w:val="clear" w:pos="360"/>
          <w:tab w:val="left" w:pos="720"/>
        </w:tabs>
        <w:spacing w:before="65" w:line="292" w:lineRule="exact"/>
        <w:ind w:right="504" w:hanging="360"/>
        <w:textAlignment w:val="baseline"/>
        <w:rPr>
          <w:rFonts w:ascii="Arial" w:eastAsia="Arial" w:hAnsi="Arial"/>
          <w:color w:val="000000"/>
        </w:rPr>
      </w:pPr>
      <w:r>
        <w:rPr>
          <w:rFonts w:ascii="Arial" w:eastAsia="Arial" w:hAnsi="Arial"/>
          <w:color w:val="000000"/>
        </w:rPr>
        <w:lastRenderedPageBreak/>
        <w:t>Comply with Health and Safety regulations and fire safety precautions (including COSHH and the correct use of Personal Protective Equipment)</w:t>
      </w:r>
    </w:p>
    <w:p w14:paraId="5F688CD2" w14:textId="495EAB9E" w:rsidR="003D0FEA" w:rsidRDefault="00535953">
      <w:pPr>
        <w:numPr>
          <w:ilvl w:val="0"/>
          <w:numId w:val="1"/>
        </w:numPr>
        <w:tabs>
          <w:tab w:val="clear" w:pos="360"/>
          <w:tab w:val="left" w:pos="720"/>
        </w:tabs>
        <w:spacing w:before="15" w:line="292" w:lineRule="exact"/>
        <w:ind w:hanging="360"/>
        <w:textAlignment w:val="baseline"/>
        <w:rPr>
          <w:rFonts w:ascii="Arial" w:eastAsia="Arial" w:hAnsi="Arial"/>
          <w:color w:val="000000"/>
        </w:rPr>
      </w:pPr>
      <w:r>
        <w:rPr>
          <w:rFonts w:ascii="Arial" w:eastAsia="Arial" w:hAnsi="Arial"/>
          <w:color w:val="000000"/>
        </w:rPr>
        <w:t>Be aware of and follow the College’s food allergy procedures</w:t>
      </w:r>
    </w:p>
    <w:p w14:paraId="4FEAA078" w14:textId="378A790E" w:rsidR="0090630E" w:rsidRDefault="0090630E">
      <w:pPr>
        <w:numPr>
          <w:ilvl w:val="0"/>
          <w:numId w:val="1"/>
        </w:numPr>
        <w:tabs>
          <w:tab w:val="clear" w:pos="360"/>
          <w:tab w:val="left" w:pos="720"/>
        </w:tabs>
        <w:spacing w:before="15" w:line="292" w:lineRule="exact"/>
        <w:ind w:hanging="360"/>
        <w:textAlignment w:val="baseline"/>
        <w:rPr>
          <w:rFonts w:ascii="Arial" w:eastAsia="Arial" w:hAnsi="Arial"/>
          <w:color w:val="000000"/>
        </w:rPr>
      </w:pPr>
      <w:r>
        <w:rPr>
          <w:rFonts w:ascii="Arial" w:eastAsia="Arial" w:hAnsi="Arial"/>
          <w:color w:val="000000"/>
        </w:rPr>
        <w:t>Be willing to work in any other part of the College’s Catering area</w:t>
      </w:r>
    </w:p>
    <w:p w14:paraId="48EF2B35" w14:textId="77777777" w:rsidR="003D0FEA" w:rsidRDefault="00535953">
      <w:pPr>
        <w:spacing w:before="237" w:line="252" w:lineRule="exact"/>
        <w:textAlignment w:val="baseline"/>
        <w:rPr>
          <w:rFonts w:ascii="Arial" w:eastAsia="Arial" w:hAnsi="Arial"/>
          <w:color w:val="000000"/>
          <w:spacing w:val="-1"/>
        </w:rPr>
      </w:pPr>
      <w:r>
        <w:rPr>
          <w:rFonts w:ascii="Arial" w:eastAsia="Arial" w:hAnsi="Arial"/>
          <w:color w:val="000000"/>
          <w:spacing w:val="-1"/>
        </w:rPr>
        <w:t>Training</w:t>
      </w:r>
    </w:p>
    <w:p w14:paraId="1A595EB5" w14:textId="77777777" w:rsidR="003D0FEA" w:rsidRDefault="00535953">
      <w:pPr>
        <w:numPr>
          <w:ilvl w:val="0"/>
          <w:numId w:val="1"/>
        </w:numPr>
        <w:tabs>
          <w:tab w:val="clear" w:pos="360"/>
          <w:tab w:val="left" w:pos="720"/>
        </w:tabs>
        <w:spacing w:before="212" w:line="292" w:lineRule="exact"/>
        <w:ind w:hanging="360"/>
        <w:textAlignment w:val="baseline"/>
        <w:rPr>
          <w:rFonts w:ascii="Arial" w:eastAsia="Arial" w:hAnsi="Arial"/>
          <w:color w:val="000000"/>
        </w:rPr>
      </w:pPr>
      <w:r>
        <w:rPr>
          <w:rFonts w:ascii="Arial" w:eastAsia="Arial" w:hAnsi="Arial"/>
          <w:color w:val="000000"/>
        </w:rPr>
        <w:t>Assist with the training of apprentice Chefs</w:t>
      </w:r>
    </w:p>
    <w:p w14:paraId="7193000C" w14:textId="77777777" w:rsidR="003D0FEA" w:rsidRDefault="00535953">
      <w:pPr>
        <w:numPr>
          <w:ilvl w:val="0"/>
          <w:numId w:val="1"/>
        </w:numPr>
        <w:tabs>
          <w:tab w:val="clear" w:pos="360"/>
          <w:tab w:val="left" w:pos="720"/>
        </w:tabs>
        <w:spacing w:before="16" w:line="292" w:lineRule="exact"/>
        <w:ind w:hanging="360"/>
        <w:textAlignment w:val="baseline"/>
        <w:rPr>
          <w:rFonts w:ascii="Arial" w:eastAsia="Arial" w:hAnsi="Arial"/>
          <w:color w:val="000000"/>
        </w:rPr>
      </w:pPr>
      <w:r>
        <w:rPr>
          <w:rFonts w:ascii="Arial" w:eastAsia="Arial" w:hAnsi="Arial"/>
          <w:color w:val="000000"/>
        </w:rPr>
        <w:t>Participate in training with the aim to improve your standards and performance</w:t>
      </w:r>
    </w:p>
    <w:p w14:paraId="2F75B257" w14:textId="77777777" w:rsidR="003D0FEA" w:rsidRDefault="00535953">
      <w:pPr>
        <w:spacing w:before="242" w:line="252" w:lineRule="exact"/>
        <w:textAlignment w:val="baseline"/>
        <w:rPr>
          <w:rFonts w:ascii="Arial" w:eastAsia="Arial" w:hAnsi="Arial"/>
          <w:b/>
          <w:color w:val="000000"/>
        </w:rPr>
      </w:pPr>
      <w:r>
        <w:rPr>
          <w:rFonts w:ascii="Arial" w:eastAsia="Arial" w:hAnsi="Arial"/>
          <w:b/>
          <w:color w:val="000000"/>
        </w:rPr>
        <w:t>Reporting Structure</w:t>
      </w:r>
    </w:p>
    <w:p w14:paraId="51476F53" w14:textId="77777777" w:rsidR="003D0FEA" w:rsidRDefault="00535953">
      <w:pPr>
        <w:spacing w:before="238" w:line="252" w:lineRule="exact"/>
        <w:textAlignment w:val="baseline"/>
        <w:rPr>
          <w:rFonts w:ascii="Arial" w:eastAsia="Arial" w:hAnsi="Arial"/>
          <w:color w:val="000000"/>
        </w:rPr>
      </w:pPr>
      <w:r>
        <w:rPr>
          <w:rFonts w:ascii="Arial" w:eastAsia="Arial" w:hAnsi="Arial"/>
          <w:color w:val="000000"/>
        </w:rPr>
        <w:t>The Chef de Partie reports directly to the Head Chef.</w:t>
      </w:r>
    </w:p>
    <w:p w14:paraId="3C869413" w14:textId="77777777" w:rsidR="003D0FEA" w:rsidRDefault="00535953">
      <w:pPr>
        <w:spacing w:before="237" w:line="252" w:lineRule="exact"/>
        <w:textAlignment w:val="baseline"/>
        <w:rPr>
          <w:rFonts w:ascii="Arial" w:eastAsia="Arial" w:hAnsi="Arial"/>
          <w:b/>
          <w:color w:val="000000"/>
          <w:spacing w:val="-1"/>
        </w:rPr>
      </w:pPr>
      <w:r>
        <w:rPr>
          <w:rFonts w:ascii="Arial" w:eastAsia="Arial" w:hAnsi="Arial"/>
          <w:b/>
          <w:color w:val="000000"/>
          <w:spacing w:val="-1"/>
        </w:rPr>
        <w:t>Key Contacts</w:t>
      </w:r>
    </w:p>
    <w:p w14:paraId="11EB7D57" w14:textId="65192FE1" w:rsidR="003D0FEA" w:rsidRDefault="00535953">
      <w:pPr>
        <w:spacing w:before="199" w:line="292" w:lineRule="exact"/>
        <w:ind w:right="72"/>
        <w:jc w:val="both"/>
        <w:textAlignment w:val="baseline"/>
        <w:rPr>
          <w:rFonts w:ascii="Arial" w:eastAsia="Arial" w:hAnsi="Arial"/>
          <w:color w:val="000000"/>
        </w:rPr>
      </w:pPr>
      <w:r>
        <w:rPr>
          <w:rFonts w:ascii="Arial" w:eastAsia="Arial" w:hAnsi="Arial"/>
          <w:color w:val="000000"/>
        </w:rPr>
        <w:t xml:space="preserve">The Chef de Partie will be required to liaise and work well with the all </w:t>
      </w:r>
      <w:r w:rsidR="0003305A">
        <w:rPr>
          <w:rFonts w:ascii="Arial" w:eastAsia="Arial" w:hAnsi="Arial"/>
          <w:color w:val="000000"/>
        </w:rPr>
        <w:t xml:space="preserve">of the College’s </w:t>
      </w:r>
      <w:r>
        <w:rPr>
          <w:rFonts w:ascii="Arial" w:eastAsia="Arial" w:hAnsi="Arial"/>
          <w:color w:val="000000"/>
        </w:rPr>
        <w:t>catering staff and contribute to a harmonious working environment.</w:t>
      </w:r>
    </w:p>
    <w:p w14:paraId="12341D51" w14:textId="77777777" w:rsidR="003D0FEA" w:rsidRDefault="00535953">
      <w:pPr>
        <w:spacing w:before="237" w:line="252" w:lineRule="exact"/>
        <w:textAlignment w:val="baseline"/>
        <w:rPr>
          <w:rFonts w:ascii="Arial" w:eastAsia="Arial" w:hAnsi="Arial"/>
          <w:b/>
          <w:color w:val="000000"/>
        </w:rPr>
      </w:pPr>
      <w:r>
        <w:rPr>
          <w:rFonts w:ascii="Arial" w:eastAsia="Arial" w:hAnsi="Arial"/>
          <w:b/>
          <w:color w:val="000000"/>
        </w:rPr>
        <w:t>Personal Documentation</w:t>
      </w:r>
    </w:p>
    <w:p w14:paraId="7455746E" w14:textId="77777777" w:rsidR="003D0FEA" w:rsidRDefault="00535953">
      <w:pPr>
        <w:spacing w:before="199" w:line="292" w:lineRule="exact"/>
        <w:jc w:val="both"/>
        <w:textAlignment w:val="baseline"/>
        <w:rPr>
          <w:rFonts w:ascii="Arial" w:eastAsia="Arial" w:hAnsi="Arial"/>
          <w:color w:val="000000"/>
        </w:rPr>
      </w:pPr>
      <w:r>
        <w:rPr>
          <w:rFonts w:ascii="Arial" w:eastAsia="Arial" w:hAnsi="Arial"/>
          <w:color w:val="000000"/>
        </w:rPr>
        <w:t>The selected candidate will be required to present documentation demonstrating the Right to Work in the UK.</w:t>
      </w:r>
    </w:p>
    <w:p w14:paraId="0D608F28" w14:textId="77777777" w:rsidR="003D0FEA" w:rsidRDefault="00535953">
      <w:pPr>
        <w:spacing w:before="495" w:line="489" w:lineRule="exact"/>
        <w:textAlignment w:val="baseline"/>
        <w:rPr>
          <w:rFonts w:ascii="Arial" w:eastAsia="Arial" w:hAnsi="Arial"/>
          <w:b/>
          <w:color w:val="000000"/>
        </w:rPr>
      </w:pPr>
      <w:r>
        <w:rPr>
          <w:rFonts w:ascii="Arial" w:eastAsia="Arial" w:hAnsi="Arial"/>
          <w:b/>
          <w:color w:val="000000"/>
        </w:rPr>
        <w:t xml:space="preserve">Selection Criteria </w:t>
      </w:r>
      <w:r>
        <w:rPr>
          <w:rFonts w:ascii="Arial" w:eastAsia="Arial" w:hAnsi="Arial"/>
          <w:b/>
          <w:color w:val="000000"/>
        </w:rPr>
        <w:br/>
      </w:r>
      <w:r>
        <w:rPr>
          <w:rFonts w:ascii="Arial" w:eastAsia="Arial" w:hAnsi="Arial"/>
          <w:color w:val="000000"/>
        </w:rPr>
        <w:t>Essential</w:t>
      </w:r>
    </w:p>
    <w:p w14:paraId="4C60BA49" w14:textId="77777777" w:rsidR="003D0FEA" w:rsidRDefault="00535953">
      <w:pPr>
        <w:numPr>
          <w:ilvl w:val="0"/>
          <w:numId w:val="1"/>
        </w:numPr>
        <w:tabs>
          <w:tab w:val="clear" w:pos="360"/>
          <w:tab w:val="left" w:pos="720"/>
        </w:tabs>
        <w:spacing w:before="213" w:line="292" w:lineRule="exact"/>
        <w:ind w:right="720" w:hanging="360"/>
        <w:textAlignment w:val="baseline"/>
        <w:rPr>
          <w:rFonts w:ascii="Arial" w:eastAsia="Arial" w:hAnsi="Arial"/>
          <w:color w:val="000000"/>
        </w:rPr>
      </w:pPr>
      <w:r>
        <w:rPr>
          <w:rFonts w:ascii="Arial" w:eastAsia="Arial" w:hAnsi="Arial"/>
          <w:color w:val="000000"/>
        </w:rPr>
        <w:t>Relevant professional qualification (e.g. City and Guilds 706 1 or 2 or NVQ) or equivalent professional experience</w:t>
      </w:r>
    </w:p>
    <w:p w14:paraId="24240E65" w14:textId="77777777" w:rsidR="003D0FEA" w:rsidRDefault="00535953">
      <w:pPr>
        <w:numPr>
          <w:ilvl w:val="0"/>
          <w:numId w:val="1"/>
        </w:numPr>
        <w:tabs>
          <w:tab w:val="clear" w:pos="360"/>
          <w:tab w:val="left" w:pos="720"/>
        </w:tabs>
        <w:spacing w:before="16" w:line="292" w:lineRule="exact"/>
        <w:ind w:right="576" w:hanging="360"/>
        <w:jc w:val="both"/>
        <w:textAlignment w:val="baseline"/>
        <w:rPr>
          <w:rFonts w:ascii="Arial" w:eastAsia="Arial" w:hAnsi="Arial"/>
          <w:color w:val="000000"/>
        </w:rPr>
      </w:pPr>
      <w:r>
        <w:rPr>
          <w:rFonts w:ascii="Arial" w:eastAsia="Arial" w:hAnsi="Arial"/>
          <w:color w:val="000000"/>
        </w:rPr>
        <w:t>Experience of working across different sections in a large and busy kitchen and successfully preparing high-quality food using fresh ingredients</w:t>
      </w:r>
    </w:p>
    <w:p w14:paraId="1648FE3A" w14:textId="77777777" w:rsidR="003D0FEA" w:rsidRDefault="00535953">
      <w:pPr>
        <w:numPr>
          <w:ilvl w:val="0"/>
          <w:numId w:val="1"/>
        </w:numPr>
        <w:tabs>
          <w:tab w:val="clear" w:pos="360"/>
          <w:tab w:val="left" w:pos="720"/>
        </w:tabs>
        <w:spacing w:before="11" w:line="292" w:lineRule="exact"/>
        <w:ind w:hanging="360"/>
        <w:jc w:val="both"/>
        <w:textAlignment w:val="baseline"/>
        <w:rPr>
          <w:rFonts w:ascii="Arial" w:eastAsia="Arial" w:hAnsi="Arial"/>
          <w:color w:val="000000"/>
        </w:rPr>
      </w:pPr>
      <w:r>
        <w:rPr>
          <w:rFonts w:ascii="Arial" w:eastAsia="Arial" w:hAnsi="Arial"/>
          <w:color w:val="000000"/>
        </w:rPr>
        <w:t>Familiarity with current health and safety practices</w:t>
      </w:r>
    </w:p>
    <w:p w14:paraId="094DC021" w14:textId="77777777" w:rsidR="003D0FEA" w:rsidRDefault="00535953">
      <w:pPr>
        <w:numPr>
          <w:ilvl w:val="0"/>
          <w:numId w:val="1"/>
        </w:numPr>
        <w:tabs>
          <w:tab w:val="clear" w:pos="360"/>
          <w:tab w:val="left" w:pos="720"/>
        </w:tabs>
        <w:spacing w:before="16" w:line="292" w:lineRule="exact"/>
        <w:ind w:right="576" w:hanging="360"/>
        <w:jc w:val="both"/>
        <w:textAlignment w:val="baseline"/>
        <w:rPr>
          <w:rFonts w:ascii="Arial" w:eastAsia="Arial" w:hAnsi="Arial"/>
          <w:color w:val="000000"/>
        </w:rPr>
      </w:pPr>
      <w:r>
        <w:rPr>
          <w:rFonts w:ascii="Arial" w:eastAsia="Arial" w:hAnsi="Arial"/>
          <w:color w:val="000000"/>
        </w:rPr>
        <w:t>Good interpersonal and communication skills (including an intermediate level of written and spoken English)</w:t>
      </w:r>
    </w:p>
    <w:p w14:paraId="06D0694A" w14:textId="77777777" w:rsidR="003D0FEA" w:rsidRDefault="00535953">
      <w:pPr>
        <w:numPr>
          <w:ilvl w:val="0"/>
          <w:numId w:val="1"/>
        </w:numPr>
        <w:tabs>
          <w:tab w:val="clear" w:pos="360"/>
          <w:tab w:val="left" w:pos="720"/>
        </w:tabs>
        <w:spacing w:before="10" w:line="292" w:lineRule="exact"/>
        <w:ind w:hanging="360"/>
        <w:jc w:val="both"/>
        <w:textAlignment w:val="baseline"/>
        <w:rPr>
          <w:rFonts w:ascii="Arial" w:eastAsia="Arial" w:hAnsi="Arial"/>
          <w:color w:val="000000"/>
        </w:rPr>
      </w:pPr>
      <w:r>
        <w:rPr>
          <w:rFonts w:ascii="Arial" w:eastAsia="Arial" w:hAnsi="Arial"/>
          <w:color w:val="000000"/>
        </w:rPr>
        <w:t>Experience of working flexibly and as part of a busy kitchen team</w:t>
      </w:r>
    </w:p>
    <w:p w14:paraId="0463F150" w14:textId="77777777" w:rsidR="003D0FEA" w:rsidRDefault="00535953">
      <w:pPr>
        <w:numPr>
          <w:ilvl w:val="0"/>
          <w:numId w:val="1"/>
        </w:numPr>
        <w:tabs>
          <w:tab w:val="clear" w:pos="360"/>
          <w:tab w:val="left" w:pos="720"/>
        </w:tabs>
        <w:spacing w:before="15" w:line="292" w:lineRule="exact"/>
        <w:ind w:hanging="360"/>
        <w:jc w:val="both"/>
        <w:textAlignment w:val="baseline"/>
        <w:rPr>
          <w:rFonts w:ascii="Arial" w:eastAsia="Arial" w:hAnsi="Arial"/>
          <w:color w:val="000000"/>
        </w:rPr>
      </w:pPr>
      <w:r>
        <w:rPr>
          <w:rFonts w:ascii="Arial" w:eastAsia="Arial" w:hAnsi="Arial"/>
          <w:color w:val="000000"/>
        </w:rPr>
        <w:t>Ability to work calmly under pressure</w:t>
      </w:r>
    </w:p>
    <w:p w14:paraId="092D2ABC" w14:textId="77777777" w:rsidR="003D0FEA" w:rsidRDefault="00535953">
      <w:pPr>
        <w:numPr>
          <w:ilvl w:val="0"/>
          <w:numId w:val="1"/>
        </w:numPr>
        <w:tabs>
          <w:tab w:val="clear" w:pos="360"/>
          <w:tab w:val="left" w:pos="720"/>
        </w:tabs>
        <w:spacing w:before="16" w:line="292" w:lineRule="exact"/>
        <w:ind w:hanging="360"/>
        <w:jc w:val="both"/>
        <w:textAlignment w:val="baseline"/>
        <w:rPr>
          <w:rFonts w:ascii="Arial" w:eastAsia="Arial" w:hAnsi="Arial"/>
          <w:color w:val="000000"/>
        </w:rPr>
      </w:pPr>
      <w:r>
        <w:rPr>
          <w:rFonts w:ascii="Arial" w:eastAsia="Arial" w:hAnsi="Arial"/>
          <w:color w:val="000000"/>
        </w:rPr>
        <w:t>Positive attitude to and pride in work</w:t>
      </w:r>
    </w:p>
    <w:p w14:paraId="24CD2944" w14:textId="77777777" w:rsidR="003D0FEA" w:rsidRDefault="00535953">
      <w:pPr>
        <w:numPr>
          <w:ilvl w:val="0"/>
          <w:numId w:val="1"/>
        </w:numPr>
        <w:tabs>
          <w:tab w:val="clear" w:pos="360"/>
          <w:tab w:val="left" w:pos="720"/>
        </w:tabs>
        <w:spacing w:before="10" w:line="292" w:lineRule="exact"/>
        <w:ind w:hanging="360"/>
        <w:jc w:val="both"/>
        <w:textAlignment w:val="baseline"/>
        <w:rPr>
          <w:rFonts w:ascii="Arial" w:eastAsia="Arial" w:hAnsi="Arial"/>
          <w:color w:val="000000"/>
        </w:rPr>
      </w:pPr>
      <w:r>
        <w:rPr>
          <w:rFonts w:ascii="Arial" w:eastAsia="Arial" w:hAnsi="Arial"/>
          <w:color w:val="000000"/>
        </w:rPr>
        <w:t>Experience of providing good customer service</w:t>
      </w:r>
    </w:p>
    <w:p w14:paraId="6DB4EDAB" w14:textId="77777777" w:rsidR="003D0FEA" w:rsidRDefault="00535953">
      <w:pPr>
        <w:numPr>
          <w:ilvl w:val="0"/>
          <w:numId w:val="1"/>
        </w:numPr>
        <w:tabs>
          <w:tab w:val="clear" w:pos="360"/>
          <w:tab w:val="left" w:pos="720"/>
        </w:tabs>
        <w:spacing w:before="15" w:line="292" w:lineRule="exact"/>
        <w:ind w:hanging="360"/>
        <w:jc w:val="both"/>
        <w:textAlignment w:val="baseline"/>
        <w:rPr>
          <w:rFonts w:ascii="Arial" w:eastAsia="Arial" w:hAnsi="Arial"/>
          <w:color w:val="000000"/>
        </w:rPr>
      </w:pPr>
      <w:r>
        <w:rPr>
          <w:rFonts w:ascii="Arial" w:eastAsia="Arial" w:hAnsi="Arial"/>
          <w:color w:val="000000"/>
        </w:rPr>
        <w:t>Punctuality and reliability</w:t>
      </w:r>
    </w:p>
    <w:p w14:paraId="510E9C66" w14:textId="77777777" w:rsidR="003D0FEA" w:rsidRDefault="00535953">
      <w:pPr>
        <w:numPr>
          <w:ilvl w:val="0"/>
          <w:numId w:val="1"/>
        </w:numPr>
        <w:tabs>
          <w:tab w:val="clear" w:pos="360"/>
          <w:tab w:val="left" w:pos="720"/>
        </w:tabs>
        <w:spacing w:before="11" w:line="292" w:lineRule="exact"/>
        <w:ind w:hanging="360"/>
        <w:jc w:val="both"/>
        <w:textAlignment w:val="baseline"/>
        <w:rPr>
          <w:rFonts w:ascii="Arial" w:eastAsia="Arial" w:hAnsi="Arial"/>
          <w:color w:val="000000"/>
        </w:rPr>
      </w:pPr>
      <w:r>
        <w:rPr>
          <w:rFonts w:ascii="Arial" w:eastAsia="Arial" w:hAnsi="Arial"/>
          <w:color w:val="000000"/>
        </w:rPr>
        <w:t>Flexibility regarding working hours (the post holder must be willing to work weekends, evenings and help out where and when required)</w:t>
      </w:r>
    </w:p>
    <w:p w14:paraId="3892E8D2" w14:textId="77777777" w:rsidR="003D0FEA" w:rsidRDefault="00535953">
      <w:pPr>
        <w:numPr>
          <w:ilvl w:val="0"/>
          <w:numId w:val="1"/>
        </w:numPr>
        <w:tabs>
          <w:tab w:val="clear" w:pos="360"/>
          <w:tab w:val="left" w:pos="720"/>
        </w:tabs>
        <w:spacing w:before="20" w:line="292" w:lineRule="exact"/>
        <w:ind w:hanging="360"/>
        <w:jc w:val="both"/>
        <w:textAlignment w:val="baseline"/>
        <w:rPr>
          <w:rFonts w:ascii="Arial" w:eastAsia="Arial" w:hAnsi="Arial"/>
          <w:color w:val="000000"/>
        </w:rPr>
      </w:pPr>
      <w:r>
        <w:rPr>
          <w:rFonts w:ascii="Arial" w:eastAsia="Arial" w:hAnsi="Arial"/>
          <w:color w:val="000000"/>
        </w:rPr>
        <w:t>Smart appearance</w:t>
      </w:r>
    </w:p>
    <w:p w14:paraId="76FA8C1D" w14:textId="77777777" w:rsidR="003D0FEA" w:rsidRDefault="003D0FEA">
      <w:pPr>
        <w:sectPr w:rsidR="003D0FEA">
          <w:pgSz w:w="11909" w:h="16838"/>
          <w:pgMar w:top="1360" w:right="1442" w:bottom="2702" w:left="1427" w:header="720" w:footer="720" w:gutter="0"/>
          <w:cols w:space="720"/>
        </w:sectPr>
      </w:pPr>
    </w:p>
    <w:p w14:paraId="04DE2DD9" w14:textId="77777777" w:rsidR="003D0FEA" w:rsidRDefault="00535953">
      <w:pPr>
        <w:spacing w:before="14" w:line="251" w:lineRule="exact"/>
        <w:textAlignment w:val="baseline"/>
        <w:rPr>
          <w:rFonts w:ascii="Arial" w:eastAsia="Arial" w:hAnsi="Arial"/>
          <w:color w:val="000000"/>
          <w:spacing w:val="-1"/>
        </w:rPr>
      </w:pPr>
      <w:r>
        <w:rPr>
          <w:rFonts w:ascii="Arial" w:eastAsia="Arial" w:hAnsi="Arial"/>
          <w:color w:val="000000"/>
          <w:spacing w:val="-1"/>
        </w:rPr>
        <w:lastRenderedPageBreak/>
        <w:t>Desirable</w:t>
      </w:r>
    </w:p>
    <w:p w14:paraId="5A91944E" w14:textId="77777777" w:rsidR="003D0FEA" w:rsidRDefault="00535953">
      <w:pPr>
        <w:numPr>
          <w:ilvl w:val="0"/>
          <w:numId w:val="2"/>
        </w:numPr>
        <w:tabs>
          <w:tab w:val="clear" w:pos="432"/>
          <w:tab w:val="left" w:pos="792"/>
        </w:tabs>
        <w:spacing w:before="212" w:line="292" w:lineRule="exact"/>
        <w:ind w:left="360"/>
        <w:textAlignment w:val="baseline"/>
        <w:rPr>
          <w:rFonts w:ascii="Arial" w:eastAsia="Arial" w:hAnsi="Arial"/>
          <w:color w:val="000000"/>
          <w:spacing w:val="-2"/>
        </w:rPr>
      </w:pPr>
      <w:r>
        <w:rPr>
          <w:rFonts w:ascii="Arial" w:eastAsia="Arial" w:hAnsi="Arial"/>
          <w:color w:val="000000"/>
          <w:spacing w:val="-2"/>
        </w:rPr>
        <w:t>Be passionate about food</w:t>
      </w:r>
    </w:p>
    <w:p w14:paraId="1DF35033" w14:textId="77777777" w:rsidR="003D0FEA" w:rsidRDefault="00535953">
      <w:pPr>
        <w:numPr>
          <w:ilvl w:val="0"/>
          <w:numId w:val="1"/>
        </w:numPr>
        <w:tabs>
          <w:tab w:val="clear" w:pos="360"/>
          <w:tab w:val="left" w:pos="720"/>
        </w:tabs>
        <w:spacing w:before="11" w:line="292" w:lineRule="exact"/>
        <w:ind w:left="360"/>
        <w:textAlignment w:val="baseline"/>
        <w:rPr>
          <w:rFonts w:ascii="Arial" w:eastAsia="Arial" w:hAnsi="Arial"/>
          <w:color w:val="000000"/>
        </w:rPr>
      </w:pPr>
      <w:r>
        <w:rPr>
          <w:rFonts w:ascii="Arial" w:eastAsia="Arial" w:hAnsi="Arial"/>
          <w:color w:val="000000"/>
        </w:rPr>
        <w:t>Accredited Level 2 Food Safety within the last two years</w:t>
      </w:r>
    </w:p>
    <w:p w14:paraId="1A588288" w14:textId="77777777" w:rsidR="003D0FEA" w:rsidRDefault="00535953">
      <w:pPr>
        <w:spacing w:before="536" w:line="252" w:lineRule="exact"/>
        <w:textAlignment w:val="baseline"/>
        <w:rPr>
          <w:rFonts w:ascii="Arial" w:eastAsia="Arial" w:hAnsi="Arial"/>
          <w:b/>
          <w:color w:val="000000"/>
        </w:rPr>
      </w:pPr>
      <w:r>
        <w:rPr>
          <w:rFonts w:ascii="Arial" w:eastAsia="Arial" w:hAnsi="Arial"/>
          <w:b/>
          <w:color w:val="000000"/>
        </w:rPr>
        <w:t>Terms and Conditions</w:t>
      </w:r>
    </w:p>
    <w:p w14:paraId="50945241" w14:textId="6DAC93DE" w:rsidR="003D0FEA" w:rsidRDefault="00535953">
      <w:pPr>
        <w:spacing w:before="197" w:line="292" w:lineRule="exact"/>
        <w:ind w:right="648"/>
        <w:textAlignment w:val="baseline"/>
        <w:rPr>
          <w:rFonts w:ascii="Arial" w:eastAsia="Arial" w:hAnsi="Arial"/>
          <w:b/>
          <w:color w:val="000000"/>
        </w:rPr>
      </w:pPr>
      <w:r>
        <w:rPr>
          <w:rFonts w:ascii="Arial" w:eastAsia="Arial" w:hAnsi="Arial"/>
          <w:b/>
          <w:color w:val="000000"/>
        </w:rPr>
        <w:t xml:space="preserve">Salary: </w:t>
      </w:r>
      <w:r>
        <w:rPr>
          <w:rFonts w:ascii="Arial" w:eastAsia="Arial" w:hAnsi="Arial"/>
          <w:color w:val="000000"/>
        </w:rPr>
        <w:t xml:space="preserve">Basic </w:t>
      </w:r>
      <w:r w:rsidR="00F4625F">
        <w:rPr>
          <w:rFonts w:ascii="Arial" w:eastAsia="Arial" w:hAnsi="Arial"/>
          <w:color w:val="000000"/>
        </w:rPr>
        <w:t>s</w:t>
      </w:r>
      <w:r>
        <w:rPr>
          <w:rFonts w:ascii="Arial" w:eastAsia="Arial" w:hAnsi="Arial"/>
          <w:color w:val="000000"/>
        </w:rPr>
        <w:t>alary of £</w:t>
      </w:r>
      <w:r w:rsidR="00376315">
        <w:rPr>
          <w:rFonts w:ascii="Arial" w:eastAsia="Arial" w:hAnsi="Arial"/>
          <w:color w:val="000000"/>
        </w:rPr>
        <w:t>3</w:t>
      </w:r>
      <w:r w:rsidR="003E3669">
        <w:rPr>
          <w:rFonts w:ascii="Arial" w:eastAsia="Arial" w:hAnsi="Arial"/>
          <w:color w:val="000000"/>
        </w:rPr>
        <w:t xml:space="preserve">6,925.05 </w:t>
      </w:r>
      <w:r>
        <w:rPr>
          <w:rFonts w:ascii="Arial" w:eastAsia="Arial" w:hAnsi="Arial"/>
          <w:color w:val="000000"/>
        </w:rPr>
        <w:t>per annum. Domestic salaries are reviewed annually in August.</w:t>
      </w:r>
    </w:p>
    <w:p w14:paraId="65245FF4" w14:textId="049FD55D" w:rsidR="003D0FEA" w:rsidRDefault="00535953">
      <w:pPr>
        <w:spacing w:before="194" w:line="292" w:lineRule="exact"/>
        <w:ind w:right="648"/>
        <w:textAlignment w:val="baseline"/>
        <w:rPr>
          <w:rFonts w:ascii="Arial" w:eastAsia="Arial" w:hAnsi="Arial"/>
          <w:b/>
          <w:color w:val="000000"/>
        </w:rPr>
      </w:pPr>
      <w:r>
        <w:rPr>
          <w:rFonts w:ascii="Arial" w:eastAsia="Arial" w:hAnsi="Arial"/>
          <w:b/>
          <w:color w:val="000000"/>
        </w:rPr>
        <w:t xml:space="preserve">Hours of Work: </w:t>
      </w:r>
      <w:r>
        <w:rPr>
          <w:rFonts w:ascii="Arial" w:eastAsia="Arial" w:hAnsi="Arial"/>
          <w:color w:val="000000"/>
        </w:rPr>
        <w:t xml:space="preserve">40 hours per week with </w:t>
      </w:r>
      <w:r w:rsidR="005F6115">
        <w:rPr>
          <w:rFonts w:ascii="Arial" w:eastAsia="Arial" w:hAnsi="Arial"/>
          <w:color w:val="000000"/>
        </w:rPr>
        <w:t>as</w:t>
      </w:r>
      <w:r w:rsidR="0003305A">
        <w:rPr>
          <w:rFonts w:ascii="Arial" w:eastAsia="Arial" w:hAnsi="Arial"/>
          <w:color w:val="000000"/>
        </w:rPr>
        <w:t xml:space="preserve"> rostered by the Head Chef</w:t>
      </w:r>
    </w:p>
    <w:p w14:paraId="3F81F366" w14:textId="77777777" w:rsidR="003D0FEA" w:rsidRDefault="00535953">
      <w:pPr>
        <w:spacing w:before="1" w:line="292" w:lineRule="exact"/>
        <w:ind w:right="432"/>
        <w:textAlignment w:val="baseline"/>
        <w:rPr>
          <w:rFonts w:ascii="Arial" w:eastAsia="Arial" w:hAnsi="Arial"/>
          <w:color w:val="000000"/>
        </w:rPr>
      </w:pPr>
      <w:r>
        <w:rPr>
          <w:rFonts w:ascii="Arial" w:eastAsia="Arial" w:hAnsi="Arial"/>
          <w:color w:val="000000"/>
        </w:rPr>
        <w:t>Work patterns may vary between term-time and vacation periods, in accordance with the needs of the College.</w:t>
      </w:r>
    </w:p>
    <w:p w14:paraId="77636F23" w14:textId="77777777" w:rsidR="003D0FEA" w:rsidRDefault="00535953">
      <w:pPr>
        <w:spacing w:before="191" w:line="292" w:lineRule="exact"/>
        <w:ind w:right="144"/>
        <w:textAlignment w:val="baseline"/>
        <w:rPr>
          <w:rFonts w:ascii="Arial" w:eastAsia="Arial" w:hAnsi="Arial"/>
          <w:b/>
          <w:color w:val="000000"/>
        </w:rPr>
      </w:pPr>
      <w:r>
        <w:rPr>
          <w:rFonts w:ascii="Arial" w:eastAsia="Arial" w:hAnsi="Arial"/>
          <w:b/>
          <w:color w:val="000000"/>
        </w:rPr>
        <w:t xml:space="preserve">Holidays: </w:t>
      </w:r>
      <w:r>
        <w:rPr>
          <w:rFonts w:ascii="Arial" w:eastAsia="Arial" w:hAnsi="Arial"/>
          <w:color w:val="000000"/>
        </w:rPr>
        <w:t>Annual entitlement is 38 days inclusive of 8 Bank Holidays (pro rata for part time staff) and is to be taken by agreement with the Head Chef. The College operates fixed closure days where you will be required to use holidays. The holiday year runs from 1 January to 31 December.</w:t>
      </w:r>
    </w:p>
    <w:p w14:paraId="3CAB7ED0" w14:textId="77777777" w:rsidR="003D0FEA" w:rsidRDefault="00535953">
      <w:pPr>
        <w:spacing w:before="287" w:line="292" w:lineRule="exact"/>
        <w:textAlignment w:val="baseline"/>
        <w:rPr>
          <w:rFonts w:ascii="Arial" w:eastAsia="Arial" w:hAnsi="Arial"/>
          <w:b/>
          <w:color w:val="000000"/>
        </w:rPr>
      </w:pPr>
      <w:r>
        <w:rPr>
          <w:rFonts w:ascii="Arial" w:eastAsia="Arial" w:hAnsi="Arial"/>
          <w:b/>
          <w:color w:val="000000"/>
        </w:rPr>
        <w:t xml:space="preserve">Overtime: </w:t>
      </w:r>
      <w:r>
        <w:rPr>
          <w:rFonts w:ascii="Arial" w:eastAsia="Arial" w:hAnsi="Arial"/>
          <w:color w:val="000000"/>
        </w:rPr>
        <w:t>time worked in addition to your usual hours will usually be compensated for with time off in lieu. Where pay is provided by way of overtime, this will be at “Flat Rate”, with the exception of designated “Special Holidays” (currently these are Christmas Day and New Year’s Day where overtime will be at Double Time). Overtime/Time in Lieu will only become applicable once full contractual hours have been worked in any given week.</w:t>
      </w:r>
    </w:p>
    <w:p w14:paraId="40762344" w14:textId="77777777" w:rsidR="003D0FEA" w:rsidRDefault="00535953">
      <w:pPr>
        <w:spacing w:before="239" w:line="252" w:lineRule="exact"/>
        <w:textAlignment w:val="baseline"/>
        <w:rPr>
          <w:rFonts w:ascii="Arial" w:eastAsia="Arial" w:hAnsi="Arial"/>
          <w:b/>
          <w:color w:val="000000"/>
        </w:rPr>
      </w:pPr>
      <w:r>
        <w:rPr>
          <w:rFonts w:ascii="Arial" w:eastAsia="Arial" w:hAnsi="Arial"/>
          <w:b/>
          <w:color w:val="000000"/>
        </w:rPr>
        <w:t xml:space="preserve">Clothing: </w:t>
      </w:r>
      <w:r>
        <w:rPr>
          <w:rFonts w:ascii="Arial" w:eastAsia="Arial" w:hAnsi="Arial"/>
          <w:color w:val="000000"/>
        </w:rPr>
        <w:t>A uniform and safety shoes will be provided.</w:t>
      </w:r>
    </w:p>
    <w:p w14:paraId="0F33C97D" w14:textId="40220276" w:rsidR="003D0FEA" w:rsidRDefault="00535953">
      <w:pPr>
        <w:spacing w:before="199" w:line="292" w:lineRule="exact"/>
        <w:textAlignment w:val="baseline"/>
        <w:rPr>
          <w:rFonts w:ascii="Arial" w:eastAsia="Arial" w:hAnsi="Arial"/>
          <w:b/>
          <w:color w:val="000000"/>
        </w:rPr>
      </w:pPr>
      <w:r>
        <w:rPr>
          <w:rFonts w:ascii="Arial" w:eastAsia="Arial" w:hAnsi="Arial"/>
          <w:b/>
          <w:color w:val="000000"/>
        </w:rPr>
        <w:t xml:space="preserve">Probationary and Notice Periods: </w:t>
      </w:r>
      <w:r>
        <w:rPr>
          <w:rFonts w:ascii="Arial" w:eastAsia="Arial" w:hAnsi="Arial"/>
          <w:color w:val="000000"/>
        </w:rPr>
        <w:t xml:space="preserve">The appointment is subject to satisfactory completion of a </w:t>
      </w:r>
      <w:r w:rsidR="005F6115">
        <w:rPr>
          <w:rFonts w:ascii="Arial" w:eastAsia="Arial" w:hAnsi="Arial"/>
          <w:color w:val="000000"/>
        </w:rPr>
        <w:t>3</w:t>
      </w:r>
      <w:r>
        <w:rPr>
          <w:rFonts w:ascii="Arial" w:eastAsia="Arial" w:hAnsi="Arial"/>
          <w:color w:val="000000"/>
        </w:rPr>
        <w:t>-month probationary period, during which time the notice period will be one week on either side. Once the appointment has been confirmed, the notice period will be one month on either side. Any notice has to be given in writing.</w:t>
      </w:r>
    </w:p>
    <w:p w14:paraId="50C57575" w14:textId="77777777" w:rsidR="003D0FEA" w:rsidRDefault="00535953">
      <w:pPr>
        <w:spacing w:before="238" w:line="252" w:lineRule="exact"/>
        <w:textAlignment w:val="baseline"/>
        <w:rPr>
          <w:rFonts w:ascii="Arial" w:eastAsia="Arial" w:hAnsi="Arial"/>
          <w:b/>
          <w:color w:val="000000"/>
        </w:rPr>
      </w:pPr>
      <w:r>
        <w:rPr>
          <w:rFonts w:ascii="Arial" w:eastAsia="Arial" w:hAnsi="Arial"/>
          <w:b/>
          <w:color w:val="000000"/>
        </w:rPr>
        <w:t>Application Procedure</w:t>
      </w:r>
    </w:p>
    <w:p w14:paraId="4237FA6C" w14:textId="77777777" w:rsidR="003D0FEA" w:rsidRDefault="00535953">
      <w:pPr>
        <w:spacing w:before="195" w:line="292" w:lineRule="exact"/>
        <w:ind w:right="360"/>
        <w:textAlignment w:val="baseline"/>
        <w:rPr>
          <w:ins w:id="0" w:author="Darcey Fowles" w:date="2026-04-15T15:48:00Z" w16du:dateUtc="2026-04-15T14:48:00Z"/>
          <w:rFonts w:ascii="Arial" w:eastAsia="Arial" w:hAnsi="Arial"/>
          <w:color w:val="000000"/>
        </w:rPr>
      </w:pPr>
      <w:r>
        <w:rPr>
          <w:rFonts w:ascii="Arial" w:eastAsia="Arial" w:hAnsi="Arial"/>
          <w:color w:val="000000"/>
        </w:rPr>
        <w:t xml:space="preserve">Please send your application detailing your reasons for making this application, how your knowledge, skills and experiences meet the requirements of this role (see person specification) and a CV with your complete education and employment history to </w:t>
      </w:r>
      <w:hyperlink r:id="rId7">
        <w:r>
          <w:rPr>
            <w:rFonts w:ascii="Arial" w:eastAsia="Arial" w:hAnsi="Arial"/>
            <w:color w:val="0000FF"/>
            <w:u w:val="single"/>
          </w:rPr>
          <w:t>vacancies@sjc.ox.ac.uk</w:t>
        </w:r>
      </w:hyperlink>
      <w:r>
        <w:rPr>
          <w:rFonts w:ascii="Arial" w:eastAsia="Arial" w:hAnsi="Arial"/>
          <w:color w:val="0000FF"/>
          <w:u w:val="single"/>
        </w:rPr>
        <w:t>.</w:t>
      </w:r>
      <w:r>
        <w:rPr>
          <w:rFonts w:ascii="Arial" w:eastAsia="Arial" w:hAnsi="Arial"/>
          <w:color w:val="000000"/>
        </w:rPr>
        <w:t xml:space="preserve"> </w:t>
      </w:r>
    </w:p>
    <w:p w14:paraId="74110A6B" w14:textId="77777777" w:rsidR="005F6115" w:rsidRDefault="005F6115">
      <w:pPr>
        <w:spacing w:before="195" w:line="292" w:lineRule="exact"/>
        <w:ind w:right="360"/>
        <w:textAlignment w:val="baseline"/>
        <w:rPr>
          <w:rFonts w:ascii="Arial" w:eastAsia="Arial" w:hAnsi="Arial"/>
          <w:color w:val="000000"/>
        </w:rPr>
      </w:pPr>
    </w:p>
    <w:p w14:paraId="19ED6B4B" w14:textId="1528AE03" w:rsidR="003D0FEA" w:rsidRDefault="00535953" w:rsidP="005F6115">
      <w:pPr>
        <w:sectPr w:rsidR="003D0FEA">
          <w:pgSz w:w="11909" w:h="16838"/>
          <w:pgMar w:top="1440" w:right="1461" w:bottom="1942" w:left="1408" w:header="720" w:footer="720" w:gutter="0"/>
          <w:cols w:space="720"/>
        </w:sectPr>
      </w:pPr>
      <w:r>
        <w:rPr>
          <w:rFonts w:ascii="Arial" w:eastAsia="Arial" w:hAnsi="Arial"/>
          <w:color w:val="000000"/>
        </w:rPr>
        <w:t>Closing date</w:t>
      </w:r>
      <w:r w:rsidR="005F6115">
        <w:t>: 1</w:t>
      </w:r>
      <w:r w:rsidR="005F6115" w:rsidRPr="005F6115">
        <w:t>st</w:t>
      </w:r>
      <w:r w:rsidR="005F6115">
        <w:t xml:space="preserve"> of June 2026</w:t>
      </w:r>
    </w:p>
    <w:p w14:paraId="4439EAD9" w14:textId="77777777" w:rsidR="003D0FEA" w:rsidRDefault="00535953">
      <w:pPr>
        <w:spacing w:before="7" w:line="292" w:lineRule="exact"/>
        <w:ind w:right="72"/>
        <w:textAlignment w:val="baseline"/>
        <w:rPr>
          <w:rFonts w:ascii="Arial" w:eastAsia="Arial" w:hAnsi="Arial"/>
          <w:color w:val="000000"/>
        </w:rPr>
      </w:pPr>
      <w:r>
        <w:rPr>
          <w:rFonts w:ascii="Arial" w:eastAsia="Arial" w:hAnsi="Arial"/>
          <w:color w:val="000000"/>
        </w:rPr>
        <w:lastRenderedPageBreak/>
        <w:t>Please state the names, addresses and telephone numbers of two people who are prepared to give you a reference for this position. Referees should be people who have direct experience of your work through working closely with you for a considerable period, and at least one of them should be your formal line manager in your most recent job. Please indicate whether we can contact them at this stage.</w:t>
      </w:r>
    </w:p>
    <w:p w14:paraId="7CF34F0F" w14:textId="77777777" w:rsidR="003D0FEA" w:rsidRDefault="00535953">
      <w:pPr>
        <w:spacing w:before="198" w:line="292" w:lineRule="exact"/>
        <w:ind w:right="576"/>
        <w:textAlignment w:val="baseline"/>
        <w:rPr>
          <w:rFonts w:ascii="Arial" w:eastAsia="Arial" w:hAnsi="Arial"/>
          <w:color w:val="000000"/>
        </w:rPr>
      </w:pPr>
      <w:r>
        <w:rPr>
          <w:rFonts w:ascii="Arial" w:eastAsia="Arial" w:hAnsi="Arial"/>
          <w:color w:val="000000"/>
        </w:rPr>
        <w:t>If your application is successful, your appointment will be subject to the provision of an original document, which indicates your right to work in the UK.</w:t>
      </w:r>
    </w:p>
    <w:p w14:paraId="1D2CF68D" w14:textId="77777777" w:rsidR="003D0FEA" w:rsidRDefault="00535953">
      <w:pPr>
        <w:spacing w:before="733" w:line="252" w:lineRule="exact"/>
        <w:textAlignment w:val="baseline"/>
        <w:rPr>
          <w:rFonts w:ascii="Arial" w:eastAsia="Arial" w:hAnsi="Arial"/>
          <w:b/>
          <w:color w:val="000000"/>
        </w:rPr>
      </w:pPr>
      <w:r>
        <w:rPr>
          <w:rFonts w:ascii="Arial" w:eastAsia="Arial" w:hAnsi="Arial"/>
          <w:b/>
          <w:color w:val="000000"/>
        </w:rPr>
        <w:t>Equal Opportunities Statement</w:t>
      </w:r>
    </w:p>
    <w:p w14:paraId="60FB3BB0" w14:textId="0CF87D92" w:rsidR="003D0FEA" w:rsidRDefault="00535953">
      <w:pPr>
        <w:spacing w:before="189" w:line="292" w:lineRule="exact"/>
        <w:textAlignment w:val="baseline"/>
        <w:rPr>
          <w:rFonts w:ascii="Arial" w:eastAsia="Arial" w:hAnsi="Arial"/>
          <w:color w:val="000000"/>
          <w:spacing w:val="1"/>
        </w:rPr>
      </w:pPr>
      <w:r>
        <w:rPr>
          <w:rFonts w:ascii="Arial" w:eastAsia="Arial" w:hAnsi="Arial"/>
          <w:color w:val="000000"/>
          <w:spacing w:val="1"/>
        </w:rPr>
        <w:t xml:space="preserve">St John’s College is committed to providing equality of opportunity and avoiding unlawful discrimination. The policy and practice of the College require that all staff are afforded equal opportunities within employment and that entry into employment with the College and progression within employment will be determined only by personal merit and the application of criteria which are related to the duties of each particular post and the relevant salary structure. In all cases the ability to perform the job will be the primary consideration. Subject to statutory provisions, no applicant or member of staff will be treated less </w:t>
      </w:r>
      <w:r w:rsidR="003808ED">
        <w:rPr>
          <w:rFonts w:ascii="Arial" w:eastAsia="Arial" w:hAnsi="Arial"/>
          <w:color w:val="000000"/>
          <w:spacing w:val="1"/>
        </w:rPr>
        <w:t>favorably</w:t>
      </w:r>
      <w:r>
        <w:rPr>
          <w:rFonts w:ascii="Arial" w:eastAsia="Arial" w:hAnsi="Arial"/>
          <w:color w:val="000000"/>
          <w:spacing w:val="1"/>
        </w:rPr>
        <w:t xml:space="preserve"> than another because of their sex, marital status, sexual orientation, racial group, age or disability.</w:t>
      </w:r>
    </w:p>
    <w:p w14:paraId="212DBF2F" w14:textId="77777777" w:rsidR="003D0FEA" w:rsidRDefault="00535953">
      <w:pPr>
        <w:spacing w:before="728" w:line="252" w:lineRule="exact"/>
        <w:textAlignment w:val="baseline"/>
        <w:rPr>
          <w:rFonts w:ascii="Arial" w:eastAsia="Arial" w:hAnsi="Arial"/>
          <w:b/>
          <w:color w:val="000000"/>
          <w:spacing w:val="-1"/>
        </w:rPr>
      </w:pPr>
      <w:r>
        <w:rPr>
          <w:rFonts w:ascii="Arial" w:eastAsia="Arial" w:hAnsi="Arial"/>
          <w:b/>
          <w:color w:val="000000"/>
          <w:spacing w:val="-1"/>
        </w:rPr>
        <w:t>Data Protection</w:t>
      </w:r>
    </w:p>
    <w:p w14:paraId="730C254B" w14:textId="77777777" w:rsidR="003D0FEA" w:rsidRDefault="00535953">
      <w:pPr>
        <w:spacing w:before="194" w:line="291" w:lineRule="exact"/>
        <w:ind w:right="144"/>
        <w:textAlignment w:val="baseline"/>
        <w:rPr>
          <w:rFonts w:ascii="Arial" w:eastAsia="Arial" w:hAnsi="Arial"/>
          <w:color w:val="000000"/>
        </w:rPr>
      </w:pPr>
      <w:r>
        <w:rPr>
          <w:rFonts w:ascii="Arial" w:eastAsia="Arial" w:hAnsi="Arial"/>
          <w:color w:val="000000"/>
        </w:rPr>
        <w:t>All data supplied by candidates will be used only for the purpose of determining their suitability for the post and will be held in accordance with the principles of the Data Protection Act 2018, General Data Protection Legislation and the College’s Data Protection Policy and recruitment monitoring process.</w:t>
      </w:r>
    </w:p>
    <w:sectPr w:rsidR="003D0FEA">
      <w:pgSz w:w="11909" w:h="16838"/>
      <w:pgMar w:top="1400" w:right="1461" w:bottom="6642" w:left="14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3510"/>
    <w:multiLevelType w:val="multilevel"/>
    <w:tmpl w:val="E162186A"/>
    <w:lvl w:ilvl="0">
      <w:start w:val="1"/>
      <w:numFmt w:val="bullet"/>
      <w:lvlText w:val="·"/>
      <w:lvlJc w:val="left"/>
      <w:pPr>
        <w:tabs>
          <w:tab w:val="left" w:pos="432"/>
        </w:tabs>
        <w:ind w:left="720"/>
      </w:pPr>
      <w:rPr>
        <w:rFonts w:ascii="Symbol" w:eastAsia="Symbol" w:hAnsi="Symbol"/>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9C266A"/>
    <w:multiLevelType w:val="hybridMultilevel"/>
    <w:tmpl w:val="EEA2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4566CB"/>
    <w:multiLevelType w:val="hybridMultilevel"/>
    <w:tmpl w:val="6A76C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AC633A"/>
    <w:multiLevelType w:val="multilevel"/>
    <w:tmpl w:val="CE96CDA0"/>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500474">
    <w:abstractNumId w:val="3"/>
  </w:num>
  <w:num w:numId="2" w16cid:durableId="803503882">
    <w:abstractNumId w:val="0"/>
  </w:num>
  <w:num w:numId="3" w16cid:durableId="1384717513">
    <w:abstractNumId w:val="1"/>
  </w:num>
  <w:num w:numId="4" w16cid:durableId="47652979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rcey Fowles">
    <w15:presenceInfo w15:providerId="AD" w15:userId="S::sjoh6189@ox.ac.uk::be5fb983-ea3d-401a-b592-1e8a3df245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FEA"/>
    <w:rsid w:val="0003305A"/>
    <w:rsid w:val="00353BB4"/>
    <w:rsid w:val="00376315"/>
    <w:rsid w:val="003808ED"/>
    <w:rsid w:val="003B7BB9"/>
    <w:rsid w:val="003D0FEA"/>
    <w:rsid w:val="003E3669"/>
    <w:rsid w:val="00535953"/>
    <w:rsid w:val="005D62F5"/>
    <w:rsid w:val="005F6115"/>
    <w:rsid w:val="00617430"/>
    <w:rsid w:val="00831848"/>
    <w:rsid w:val="00866D4C"/>
    <w:rsid w:val="008D61CF"/>
    <w:rsid w:val="0090630E"/>
    <w:rsid w:val="00CF5C13"/>
    <w:rsid w:val="00DF109E"/>
    <w:rsid w:val="00F4625F"/>
    <w:rsid w:val="00FB1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F61AF"/>
  <w15:docId w15:val="{4C4F9411-E20A-4F69-ADE8-139367E6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05A"/>
    <w:pPr>
      <w:ind w:left="720"/>
      <w:contextualSpacing/>
    </w:pPr>
  </w:style>
  <w:style w:type="paragraph" w:styleId="Revision">
    <w:name w:val="Revision"/>
    <w:hidden/>
    <w:uiPriority w:val="99"/>
    <w:semiHidden/>
    <w:rsid w:val="005F6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drId3" Type="http://schemas.openxmlformats.org/wordprocessingml/2006/fontTable" Target="fontTable0.xml"/><Relationship Id="rId7" Type="http://schemas.openxmlformats.org/officeDocument/2006/relationships/hyperlink" Target="mailto:vacancies@sjc.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jc.ox.ac.uk"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1092</Words>
  <Characters>5727</Characters>
  <Application>Microsoft Office Word</Application>
  <DocSecurity>0</DocSecurity>
  <Lines>116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Armstrong</dc:creator>
  <cp:lastModifiedBy>Darcey Fowles</cp:lastModifiedBy>
  <cp:revision>3</cp:revision>
  <cp:lastPrinted>2023-03-21T15:05:00Z</cp:lastPrinted>
  <dcterms:created xsi:type="dcterms:W3CDTF">2026-04-15T14:49:00Z</dcterms:created>
  <dcterms:modified xsi:type="dcterms:W3CDTF">2026-04-15T14:51:00Z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70e97449-a9be-467b-9999-295ef7ae5577</vt:lpwstr>
  </property>
</Properties>
</file>